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CA49" w14:textId="3DE7E636" w:rsidR="00F34E0B" w:rsidRDefault="00F34E0B" w:rsidP="00F34E0B">
      <w:pPr>
        <w:jc w:val="center"/>
        <w:rPr>
          <w:b/>
          <w:bCs/>
          <w:sz w:val="36"/>
          <w:szCs w:val="36"/>
        </w:rPr>
      </w:pPr>
      <w:ins w:id="0" w:author="Isabelle BOURRIAUD" w:date="2023-07-19T10:48:00Z">
        <w:r>
          <w:rPr>
            <w:b/>
            <w:bCs/>
            <w:noProof/>
            <w:sz w:val="36"/>
            <w:szCs w:val="36"/>
          </w:rPr>
          <w:drawing>
            <wp:anchor distT="0" distB="0" distL="114300" distR="114300" simplePos="0" relativeHeight="251658240" behindDoc="0" locked="0" layoutInCell="1" allowOverlap="1" wp14:anchorId="1CC12157" wp14:editId="0477824F">
              <wp:simplePos x="0" y="0"/>
              <wp:positionH relativeFrom="margin">
                <wp:align>center</wp:align>
              </wp:positionH>
              <wp:positionV relativeFrom="paragraph">
                <wp:posOffset>-302895</wp:posOffset>
              </wp:positionV>
              <wp:extent cx="1276350" cy="1435472"/>
              <wp:effectExtent l="0" t="0" r="0" b="0"/>
              <wp:wrapNone/>
              <wp:docPr id="1331668642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1668642" name="Image 1331668642"/>
                      <pic:cNvPicPr/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6350" cy="14354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ins>
    </w:p>
    <w:p w14:paraId="4B7EB2F8" w14:textId="52E53325" w:rsidR="00F34E0B" w:rsidRDefault="00F34E0B" w:rsidP="00F34E0B">
      <w:pPr>
        <w:jc w:val="center"/>
        <w:rPr>
          <w:b/>
          <w:bCs/>
          <w:sz w:val="36"/>
          <w:szCs w:val="36"/>
        </w:rPr>
      </w:pPr>
    </w:p>
    <w:p w14:paraId="507FB895" w14:textId="77777777" w:rsidR="00F34E0B" w:rsidRDefault="00F34E0B" w:rsidP="00F34E0B">
      <w:pPr>
        <w:jc w:val="center"/>
        <w:rPr>
          <w:b/>
          <w:bCs/>
          <w:sz w:val="36"/>
          <w:szCs w:val="36"/>
        </w:rPr>
      </w:pPr>
    </w:p>
    <w:p w14:paraId="3A8A1F52" w14:textId="77777777" w:rsidR="00F34E0B" w:rsidRDefault="00F34E0B" w:rsidP="00F34E0B">
      <w:pPr>
        <w:jc w:val="center"/>
        <w:rPr>
          <w:b/>
          <w:bCs/>
          <w:sz w:val="36"/>
          <w:szCs w:val="36"/>
        </w:rPr>
      </w:pPr>
    </w:p>
    <w:p w14:paraId="3FED733A" w14:textId="77777777" w:rsidR="00F34E0B" w:rsidRDefault="00F34E0B" w:rsidP="00F34E0B">
      <w:pPr>
        <w:jc w:val="center"/>
        <w:rPr>
          <w:b/>
          <w:bCs/>
          <w:sz w:val="20"/>
          <w:szCs w:val="20"/>
        </w:rPr>
      </w:pPr>
    </w:p>
    <w:p w14:paraId="636923D0" w14:textId="77777777" w:rsidR="00193082" w:rsidRDefault="00193082" w:rsidP="00F34E0B">
      <w:pPr>
        <w:jc w:val="center"/>
        <w:rPr>
          <w:b/>
          <w:bCs/>
          <w:sz w:val="20"/>
          <w:szCs w:val="20"/>
        </w:rPr>
      </w:pPr>
    </w:p>
    <w:p w14:paraId="4F82E753" w14:textId="77777777" w:rsidR="00193082" w:rsidRPr="00BC5671" w:rsidRDefault="00193082" w:rsidP="00F34E0B">
      <w:pPr>
        <w:jc w:val="center"/>
        <w:rPr>
          <w:b/>
          <w:bCs/>
          <w:sz w:val="20"/>
          <w:szCs w:val="20"/>
        </w:rPr>
      </w:pPr>
    </w:p>
    <w:p w14:paraId="66422AC8" w14:textId="1F95C696" w:rsidR="00F34E0B" w:rsidRPr="00DC7569" w:rsidRDefault="00F34E0B" w:rsidP="00F3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Réponse à l’</w:t>
      </w:r>
      <w:r w:rsidRPr="00DC7569">
        <w:rPr>
          <w:b/>
          <w:bCs/>
          <w:sz w:val="36"/>
          <w:szCs w:val="36"/>
        </w:rPr>
        <w:t>Appel à candidature</w:t>
      </w:r>
    </w:p>
    <w:p w14:paraId="137039D0" w14:textId="77777777" w:rsidR="00F34E0B" w:rsidRPr="00DC7569" w:rsidRDefault="00F34E0B" w:rsidP="00F3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6"/>
          <w:szCs w:val="36"/>
        </w:rPr>
      </w:pPr>
      <w:r w:rsidRPr="00DC7569">
        <w:rPr>
          <w:b/>
          <w:bCs/>
          <w:sz w:val="36"/>
          <w:szCs w:val="36"/>
        </w:rPr>
        <w:t>Foodtruck – W</w:t>
      </w:r>
      <w:r>
        <w:rPr>
          <w:b/>
          <w:bCs/>
          <w:sz w:val="36"/>
          <w:szCs w:val="36"/>
        </w:rPr>
        <w:t xml:space="preserve">ORK IN </w:t>
      </w:r>
      <w:r w:rsidRPr="00DC7569">
        <w:rPr>
          <w:b/>
          <w:bCs/>
          <w:sz w:val="36"/>
          <w:szCs w:val="36"/>
        </w:rPr>
        <w:t>P</w:t>
      </w:r>
      <w:r>
        <w:rPr>
          <w:b/>
          <w:bCs/>
          <w:sz w:val="36"/>
          <w:szCs w:val="36"/>
        </w:rPr>
        <w:t>ORNIC (WIP)</w:t>
      </w:r>
    </w:p>
    <w:p w14:paraId="53669D67" w14:textId="69CAF470" w:rsidR="00F34E0B" w:rsidRDefault="00F34E0B" w:rsidP="00F3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Retour des candidatures attendues pour le </w:t>
      </w:r>
      <w:r w:rsidR="007C701B">
        <w:t>mercredi 20</w:t>
      </w:r>
      <w:r>
        <w:t xml:space="preserve"> septembre 2023 à 9h00</w:t>
      </w:r>
    </w:p>
    <w:p w14:paraId="22B16524" w14:textId="77777777" w:rsidR="00F34E0B" w:rsidRDefault="00F34E0B" w:rsidP="00F34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42F270B8" w14:textId="53500946" w:rsidR="00F34E0B" w:rsidRPr="00BC5671" w:rsidRDefault="00F34E0B" w:rsidP="00F34E0B">
      <w:pPr>
        <w:rPr>
          <w:b/>
          <w:bCs/>
          <w:sz w:val="2"/>
          <w:szCs w:val="2"/>
        </w:rPr>
      </w:pPr>
    </w:p>
    <w:p w14:paraId="69DB2D2A" w14:textId="77777777" w:rsidR="00F34E0B" w:rsidRDefault="00F34E0B" w:rsidP="00F34E0B">
      <w:pPr>
        <w:ind w:firstLine="708"/>
        <w:rPr>
          <w:b/>
          <w:bCs/>
        </w:rPr>
      </w:pPr>
    </w:p>
    <w:p w14:paraId="56506F24" w14:textId="77777777" w:rsidR="00193082" w:rsidRDefault="00193082" w:rsidP="0045552A">
      <w:pPr>
        <w:jc w:val="center"/>
        <w:rPr>
          <w:b/>
          <w:bCs/>
          <w:sz w:val="32"/>
          <w:szCs w:val="32"/>
        </w:rPr>
      </w:pPr>
    </w:p>
    <w:p w14:paraId="08AEE055" w14:textId="2B2C1C8F" w:rsidR="0045552A" w:rsidRPr="0045552A" w:rsidRDefault="00F34E0B" w:rsidP="0045552A">
      <w:pPr>
        <w:jc w:val="center"/>
        <w:rPr>
          <w:b/>
          <w:bCs/>
          <w:sz w:val="32"/>
          <w:szCs w:val="32"/>
        </w:rPr>
      </w:pPr>
      <w:r w:rsidRPr="0045552A">
        <w:rPr>
          <w:b/>
          <w:bCs/>
          <w:sz w:val="32"/>
          <w:szCs w:val="32"/>
        </w:rPr>
        <w:t xml:space="preserve">ANNEXE 1 </w:t>
      </w:r>
    </w:p>
    <w:p w14:paraId="2AEEEDF8" w14:textId="77777777" w:rsidR="00193082" w:rsidRDefault="00193082" w:rsidP="0045552A">
      <w:pPr>
        <w:jc w:val="center"/>
        <w:rPr>
          <w:b/>
          <w:bCs/>
          <w:sz w:val="32"/>
          <w:szCs w:val="32"/>
        </w:rPr>
      </w:pPr>
    </w:p>
    <w:p w14:paraId="2FCD7DF7" w14:textId="77777777" w:rsidR="00193082" w:rsidRDefault="00193082" w:rsidP="0045552A">
      <w:pPr>
        <w:jc w:val="center"/>
        <w:rPr>
          <w:b/>
          <w:bCs/>
          <w:sz w:val="32"/>
          <w:szCs w:val="32"/>
        </w:rPr>
      </w:pPr>
    </w:p>
    <w:p w14:paraId="18609ACC" w14:textId="7719B1F8" w:rsidR="00F34E0B" w:rsidRPr="0045552A" w:rsidRDefault="00F34E0B" w:rsidP="0045552A">
      <w:pPr>
        <w:jc w:val="center"/>
        <w:rPr>
          <w:b/>
          <w:bCs/>
          <w:sz w:val="32"/>
          <w:szCs w:val="32"/>
        </w:rPr>
      </w:pPr>
      <w:r w:rsidRPr="0045552A">
        <w:rPr>
          <w:b/>
          <w:bCs/>
          <w:sz w:val="32"/>
          <w:szCs w:val="32"/>
        </w:rPr>
        <w:t>NOTE DE PRESENTATION DU FOOD TRUCK</w:t>
      </w:r>
    </w:p>
    <w:p w14:paraId="2CEF1CD0" w14:textId="77777777" w:rsidR="00F34E0B" w:rsidRPr="0045552A" w:rsidRDefault="00F34E0B" w:rsidP="00F34E0B"/>
    <w:p w14:paraId="3172C571" w14:textId="4B23FCFD" w:rsidR="00F34E0B" w:rsidRPr="00BC5671" w:rsidRDefault="00F34E0B" w:rsidP="00F34E0B">
      <w:pPr>
        <w:rPr>
          <w:sz w:val="2"/>
          <w:szCs w:val="2"/>
        </w:rPr>
      </w:pPr>
    </w:p>
    <w:p w14:paraId="66A59018" w14:textId="30B3BC93" w:rsidR="0045552A" w:rsidRPr="0045552A" w:rsidRDefault="0045552A" w:rsidP="0045552A">
      <w:pPr>
        <w:shd w:val="clear" w:color="auto" w:fill="E7E6E6" w:themeFill="background2"/>
        <w:rPr>
          <w:b/>
          <w:bCs/>
          <w:sz w:val="28"/>
          <w:szCs w:val="28"/>
        </w:rPr>
      </w:pPr>
      <w:r w:rsidRPr="0045552A">
        <w:rPr>
          <w:b/>
          <w:bCs/>
          <w:sz w:val="28"/>
          <w:szCs w:val="28"/>
        </w:rPr>
        <w:t>Le candidat</w:t>
      </w:r>
    </w:p>
    <w:p w14:paraId="54E1EE6A" w14:textId="77777777" w:rsidR="0045552A" w:rsidRDefault="0045552A" w:rsidP="00F34E0B"/>
    <w:p w14:paraId="70C4D5A2" w14:textId="77777777" w:rsidR="00BC5671" w:rsidRDefault="0045552A" w:rsidP="0045552A">
      <w:r>
        <w:t xml:space="preserve">Nom prénom du dirigeant d’entreprise : </w:t>
      </w:r>
    </w:p>
    <w:p w14:paraId="4793CB63" w14:textId="77777777" w:rsidR="00BC5671" w:rsidRDefault="00BC5671" w:rsidP="0045552A"/>
    <w:p w14:paraId="0973DB7A" w14:textId="3D8F1479" w:rsidR="0045552A" w:rsidRDefault="0045552A" w:rsidP="0045552A">
      <w:r>
        <w:t>Raison sociale</w:t>
      </w:r>
      <w:r w:rsidR="00193082">
        <w:t xml:space="preserve"> </w:t>
      </w:r>
      <w:r>
        <w:t xml:space="preserve">: </w:t>
      </w:r>
    </w:p>
    <w:p w14:paraId="54574F6E" w14:textId="77777777" w:rsidR="00BC5671" w:rsidRDefault="00BC5671" w:rsidP="0045552A"/>
    <w:p w14:paraId="53BE7484" w14:textId="50BBA2B6" w:rsidR="0045552A" w:rsidRDefault="0045552A" w:rsidP="0045552A">
      <w:r>
        <w:t xml:space="preserve">Numéro de téléphone : </w:t>
      </w:r>
    </w:p>
    <w:p w14:paraId="709EB7A1" w14:textId="77777777" w:rsidR="00BC5671" w:rsidRDefault="00BC5671" w:rsidP="0045552A"/>
    <w:p w14:paraId="34DDC297" w14:textId="78ABCCE6" w:rsidR="0045552A" w:rsidRDefault="0045552A" w:rsidP="0045552A">
      <w:r>
        <w:t xml:space="preserve">Adresse mail : </w:t>
      </w:r>
    </w:p>
    <w:p w14:paraId="46F6811C" w14:textId="6E0D090C" w:rsidR="0045552A" w:rsidRDefault="0045552A" w:rsidP="0045552A"/>
    <w:p w14:paraId="7EAE0E99" w14:textId="66EE146B" w:rsidR="00193082" w:rsidRDefault="00193082" w:rsidP="00193082">
      <w:r>
        <w:t xml:space="preserve">Site internet : </w:t>
      </w:r>
    </w:p>
    <w:p w14:paraId="19CC5B68" w14:textId="77777777" w:rsidR="00193082" w:rsidRDefault="00193082" w:rsidP="00193082"/>
    <w:p w14:paraId="2F6DAFC7" w14:textId="038E6D60" w:rsidR="00193082" w:rsidRDefault="00193082" w:rsidP="00193082">
      <w:r>
        <w:t>Réseaux sociaux :</w:t>
      </w:r>
    </w:p>
    <w:p w14:paraId="61277BC0" w14:textId="77777777" w:rsidR="00193082" w:rsidRDefault="00193082" w:rsidP="00193082"/>
    <w:p w14:paraId="20FD2EDB" w14:textId="59215DFD" w:rsidR="00193082" w:rsidRPr="008C4493" w:rsidRDefault="00193082" w:rsidP="00193082">
      <w:pPr>
        <w:pStyle w:val="Paragraphedeliste"/>
        <w:numPr>
          <w:ilvl w:val="0"/>
          <w:numId w:val="5"/>
        </w:numPr>
      </w:pPr>
      <w:r>
        <w:t>Facebook</w:t>
      </w:r>
    </w:p>
    <w:p w14:paraId="2BFB42E7" w14:textId="0058BFC1" w:rsidR="00193082" w:rsidRDefault="00193082" w:rsidP="00193082">
      <w:pPr>
        <w:pStyle w:val="Paragraphedeliste"/>
        <w:numPr>
          <w:ilvl w:val="0"/>
          <w:numId w:val="5"/>
        </w:numPr>
      </w:pPr>
      <w:r>
        <w:t>Instagram</w:t>
      </w:r>
    </w:p>
    <w:p w14:paraId="7392C0C2" w14:textId="2886A0E8" w:rsidR="00193082" w:rsidRDefault="00193082" w:rsidP="00193082">
      <w:pPr>
        <w:pStyle w:val="Paragraphedeliste"/>
        <w:numPr>
          <w:ilvl w:val="0"/>
          <w:numId w:val="5"/>
        </w:numPr>
      </w:pPr>
      <w:r>
        <w:t>LinkedIn</w:t>
      </w:r>
    </w:p>
    <w:p w14:paraId="149BDC75" w14:textId="77777777" w:rsidR="00174099" w:rsidRDefault="00174099" w:rsidP="00174099">
      <w:pPr>
        <w:pStyle w:val="Paragraphedeliste"/>
        <w:numPr>
          <w:ilvl w:val="0"/>
          <w:numId w:val="5"/>
        </w:numPr>
      </w:pPr>
      <w:r>
        <w:t xml:space="preserve">Autres (précisez) : </w:t>
      </w:r>
    </w:p>
    <w:p w14:paraId="7D0F5A2B" w14:textId="77777777" w:rsidR="00193082" w:rsidRDefault="00193082" w:rsidP="0045552A"/>
    <w:p w14:paraId="0048A9FD" w14:textId="77777777" w:rsidR="00193082" w:rsidRDefault="00193082" w:rsidP="0045552A"/>
    <w:p w14:paraId="2123F342" w14:textId="77777777" w:rsidR="00193082" w:rsidRDefault="00193082" w:rsidP="0045552A"/>
    <w:p w14:paraId="29E4F3BC" w14:textId="77777777" w:rsidR="00193082" w:rsidRDefault="00193082" w:rsidP="0045552A"/>
    <w:p w14:paraId="48B0CD44" w14:textId="77777777" w:rsidR="00193082" w:rsidRDefault="00193082" w:rsidP="0045552A"/>
    <w:p w14:paraId="11FBA7E0" w14:textId="77777777" w:rsidR="00193082" w:rsidRDefault="00193082" w:rsidP="0045552A"/>
    <w:p w14:paraId="5CC41B0B" w14:textId="77777777" w:rsidR="00193082" w:rsidRDefault="00193082" w:rsidP="0045552A"/>
    <w:p w14:paraId="5D328B5F" w14:textId="77777777" w:rsidR="00193082" w:rsidRDefault="00193082" w:rsidP="0045552A"/>
    <w:p w14:paraId="5E640D3C" w14:textId="1925D26B" w:rsidR="0045552A" w:rsidRPr="0045552A" w:rsidRDefault="0045552A" w:rsidP="0045552A">
      <w:pPr>
        <w:shd w:val="clear" w:color="auto" w:fill="E7E6E6" w:themeFill="background2"/>
        <w:rPr>
          <w:b/>
          <w:bCs/>
          <w:sz w:val="28"/>
          <w:szCs w:val="28"/>
        </w:rPr>
      </w:pPr>
      <w:r w:rsidRPr="0045552A">
        <w:rPr>
          <w:b/>
          <w:bCs/>
          <w:sz w:val="28"/>
          <w:szCs w:val="28"/>
        </w:rPr>
        <w:lastRenderedPageBreak/>
        <w:t>Le Foodtruck</w:t>
      </w:r>
    </w:p>
    <w:p w14:paraId="13E5F6B6" w14:textId="77777777" w:rsidR="0045552A" w:rsidRDefault="0045552A" w:rsidP="0045552A"/>
    <w:p w14:paraId="57BFB468" w14:textId="4039A0DC" w:rsidR="0045552A" w:rsidRDefault="00193082" w:rsidP="0045552A">
      <w:r>
        <w:t>Enseigne commerciale</w:t>
      </w:r>
      <w:r w:rsidR="0045552A">
        <w:t xml:space="preserve"> : </w:t>
      </w:r>
    </w:p>
    <w:p w14:paraId="45874549" w14:textId="77777777" w:rsidR="0045552A" w:rsidRDefault="0045552A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BEE79F" w14:textId="77777777" w:rsidR="00193082" w:rsidRDefault="00193082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5407405" w14:textId="77777777" w:rsidR="0045552A" w:rsidRDefault="0045552A" w:rsidP="0045552A"/>
    <w:p w14:paraId="6868C68B" w14:textId="3989DD7A" w:rsidR="0045552A" w:rsidRDefault="0045552A" w:rsidP="00193082">
      <w:pPr>
        <w:jc w:val="both"/>
      </w:pPr>
      <w:r>
        <w:t>Présentation de l’entreprise et de l’équipe</w:t>
      </w:r>
      <w:r w:rsidR="00193082">
        <w:t xml:space="preserve"> (historique, date de création, nombre de salariés, prestations proposées, emplacements déjà occupés, etc.)</w:t>
      </w:r>
      <w:r w:rsidR="008C4493">
        <w:t xml:space="preserve"> </w:t>
      </w:r>
      <w:r>
        <w:t xml:space="preserve">: </w:t>
      </w:r>
    </w:p>
    <w:p w14:paraId="37683479" w14:textId="77777777" w:rsidR="0045552A" w:rsidRDefault="0045552A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C988E08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D251389" w14:textId="77777777" w:rsidR="00193082" w:rsidRDefault="00193082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B62FDF" w14:textId="77777777" w:rsidR="00193082" w:rsidRDefault="00193082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BBC6F2" w14:textId="77777777" w:rsidR="00193082" w:rsidRDefault="00193082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B5F8CA" w14:textId="77777777" w:rsidR="00193082" w:rsidRDefault="00193082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19E05D" w14:textId="77777777" w:rsidR="00193082" w:rsidRDefault="00193082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FFB7FC" w14:textId="77777777" w:rsidR="00193082" w:rsidRDefault="00193082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11E4C48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AA4DC4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095BFBB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E44311" w14:textId="77777777" w:rsidR="0045552A" w:rsidRDefault="0045552A" w:rsidP="0045552A"/>
    <w:p w14:paraId="56A52AE6" w14:textId="3F2410AB" w:rsidR="0045552A" w:rsidRDefault="00193082" w:rsidP="0045552A">
      <w:r>
        <w:t>Quelle cuisine proposez-vous ? Quelle est sa spécificité ?</w:t>
      </w:r>
    </w:p>
    <w:p w14:paraId="52FBED95" w14:textId="77777777" w:rsidR="0045552A" w:rsidRDefault="0045552A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B2160BA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4C98FD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E51210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DEED0FC" w14:textId="77777777" w:rsidR="00193082" w:rsidRDefault="00193082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21FC6A4" w14:textId="77777777" w:rsidR="00193082" w:rsidRDefault="00193082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34F41A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CA3802D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16B62D0" w14:textId="77777777" w:rsidR="0045552A" w:rsidRDefault="0045552A" w:rsidP="0045552A"/>
    <w:p w14:paraId="514133C9" w14:textId="2FDFAAC7" w:rsidR="0045552A" w:rsidRDefault="00193082" w:rsidP="0045552A">
      <w:r>
        <w:t>Quel type de menu proposez-vous ? (</w:t>
      </w:r>
      <w:proofErr w:type="gramStart"/>
      <w:r>
        <w:t>vous</w:t>
      </w:r>
      <w:proofErr w:type="gramEnd"/>
      <w:r>
        <w:t xml:space="preserve"> pouvez joindre un exemple de cartes). Votre carte est-elle renouvelée régulièrement ?</w:t>
      </w:r>
    </w:p>
    <w:p w14:paraId="58A27360" w14:textId="77777777" w:rsidR="0045552A" w:rsidRDefault="0045552A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6B4914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CE5EA4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B65F8D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4E4F29" w14:textId="77777777" w:rsidR="00193082" w:rsidRDefault="00193082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3FF860F" w14:textId="77777777" w:rsidR="00193082" w:rsidRDefault="00193082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B905A6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F160C5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2BF37B" w14:textId="77777777" w:rsidR="0045552A" w:rsidRDefault="0045552A" w:rsidP="0045552A"/>
    <w:p w14:paraId="4FAF0CBD" w14:textId="2E39C560" w:rsidR="0045552A" w:rsidRDefault="00193082" w:rsidP="0045552A">
      <w:r>
        <w:t>Quel est la g</w:t>
      </w:r>
      <w:r w:rsidR="0045552A" w:rsidRPr="007D227A">
        <w:t>amme de prix</w:t>
      </w:r>
      <w:r>
        <w:t xml:space="preserve"> (entrée, plat, dessert) et quelles sont vos formules proposées</w:t>
      </w:r>
      <w:r w:rsidR="0045552A">
        <w:t xml:space="preserve"> : </w:t>
      </w:r>
    </w:p>
    <w:p w14:paraId="5808AFBA" w14:textId="77777777" w:rsidR="0045552A" w:rsidRDefault="0045552A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2A9407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E289A0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A8E8779" w14:textId="77777777" w:rsidR="00193082" w:rsidRDefault="00193082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959B135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207CB4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CA64AC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AA117F" w14:textId="0A9B969F" w:rsidR="0045552A" w:rsidRDefault="00193082" w:rsidP="0045552A">
      <w:r>
        <w:lastRenderedPageBreak/>
        <w:t>En quoi votre offre se distingue-t-elle de vos concurrents ?</w:t>
      </w:r>
    </w:p>
    <w:p w14:paraId="217D3387" w14:textId="77777777" w:rsidR="0045552A" w:rsidRDefault="0045552A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21897D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7A2026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259D8D3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6FA9BE4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F227BD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06EBC56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1C3B0F4" w14:textId="77777777" w:rsidR="0045552A" w:rsidRDefault="0045552A" w:rsidP="0045552A"/>
    <w:p w14:paraId="462631D9" w14:textId="6A7ABA58" w:rsidR="0045552A" w:rsidRDefault="00193082" w:rsidP="0045552A">
      <w:r>
        <w:t>L’o</w:t>
      </w:r>
      <w:r w:rsidR="0045552A" w:rsidRPr="007D227A">
        <w:t>rigine des produits</w:t>
      </w:r>
      <w:r>
        <w:t xml:space="preserve"> (liste de vos principaux fournisseurs)</w:t>
      </w:r>
      <w:r w:rsidR="0045552A">
        <w:t xml:space="preserve"> : </w:t>
      </w:r>
    </w:p>
    <w:p w14:paraId="60F31F46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5FE16CD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2820CE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CA89EC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D12090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9E87C38" w14:textId="77777777" w:rsidR="00BC5671" w:rsidRDefault="00BC5671" w:rsidP="0045552A"/>
    <w:p w14:paraId="0E626621" w14:textId="10D1A89D" w:rsidR="006C74EE" w:rsidRDefault="00193082" w:rsidP="0045552A">
      <w:r>
        <w:t>Avez-vous une démarche éco-responsable (lutte contre le gaspillage, politique zéro-déchet, matériaux des contenants, etc.) ? Quelles actions mettez-vous en place ?</w:t>
      </w:r>
    </w:p>
    <w:p w14:paraId="6D9AEA70" w14:textId="77777777" w:rsidR="006C74EE" w:rsidRDefault="006C74EE" w:rsidP="006C7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8B256F" w14:textId="77777777" w:rsidR="006C74EE" w:rsidRDefault="006C74EE" w:rsidP="006C7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A710B82" w14:textId="77777777" w:rsidR="006C74EE" w:rsidRDefault="006C74EE" w:rsidP="006C7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A27001" w14:textId="77777777" w:rsidR="006C74EE" w:rsidRDefault="006C74EE" w:rsidP="006C7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2558017" w14:textId="77777777" w:rsidR="006C74EE" w:rsidRDefault="006C74EE" w:rsidP="006C74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F4BD5AB" w14:textId="77777777" w:rsidR="006C74EE" w:rsidRDefault="006C74EE" w:rsidP="0045552A"/>
    <w:p w14:paraId="59DAD3FC" w14:textId="1E264C97" w:rsidR="0045552A" w:rsidRDefault="00193082" w:rsidP="00193082">
      <w:pPr>
        <w:jc w:val="both"/>
        <w:rPr>
          <w:b/>
          <w:bCs/>
        </w:rPr>
      </w:pPr>
      <w:r w:rsidRPr="00193082">
        <w:rPr>
          <w:b/>
          <w:bCs/>
        </w:rPr>
        <w:t>Afin d’étudier l’i</w:t>
      </w:r>
      <w:r w:rsidR="0045552A" w:rsidRPr="00193082">
        <w:rPr>
          <w:b/>
          <w:bCs/>
        </w:rPr>
        <w:t>dentité visuelle</w:t>
      </w:r>
      <w:r w:rsidRPr="00193082">
        <w:rPr>
          <w:b/>
          <w:bCs/>
        </w:rPr>
        <w:t xml:space="preserve"> et </w:t>
      </w:r>
      <w:r w:rsidR="0045552A" w:rsidRPr="00193082">
        <w:rPr>
          <w:b/>
          <w:bCs/>
        </w:rPr>
        <w:t>esthétique</w:t>
      </w:r>
      <w:r w:rsidRPr="00193082">
        <w:rPr>
          <w:b/>
          <w:bCs/>
        </w:rPr>
        <w:t>, vous êtes invité à joindre des photographies / éléments graphiques (</w:t>
      </w:r>
      <w:r>
        <w:rPr>
          <w:b/>
          <w:bCs/>
        </w:rPr>
        <w:t xml:space="preserve">photo du véhicule, </w:t>
      </w:r>
      <w:r w:rsidRPr="00193082">
        <w:rPr>
          <w:b/>
          <w:bCs/>
        </w:rPr>
        <w:t>logo, flyers</w:t>
      </w:r>
      <w:r>
        <w:rPr>
          <w:b/>
          <w:bCs/>
        </w:rPr>
        <w:t xml:space="preserve"> ou tout autre document de communication)</w:t>
      </w:r>
      <w:r w:rsidRPr="00193082">
        <w:rPr>
          <w:b/>
          <w:bCs/>
        </w:rPr>
        <w:t xml:space="preserve"> à votre dossier de candidature.</w:t>
      </w:r>
    </w:p>
    <w:p w14:paraId="6B44FB8A" w14:textId="77777777" w:rsidR="00193082" w:rsidRPr="00193082" w:rsidRDefault="00193082" w:rsidP="0045552A">
      <w:pPr>
        <w:rPr>
          <w:b/>
          <w:bCs/>
        </w:rPr>
      </w:pPr>
    </w:p>
    <w:p w14:paraId="7BAB1BDC" w14:textId="240BD667" w:rsidR="008C4493" w:rsidRPr="008C4493" w:rsidRDefault="008C4493" w:rsidP="00F34E0B">
      <w:r w:rsidRPr="008C4493">
        <w:t>Mode de paiement acceptés</w:t>
      </w:r>
      <w:r>
        <w:t xml:space="preserve"> : </w:t>
      </w:r>
    </w:p>
    <w:p w14:paraId="4118F7EE" w14:textId="77777777" w:rsidR="008C4493" w:rsidRDefault="008C4493" w:rsidP="00F34E0B">
      <w:pPr>
        <w:rPr>
          <w:b/>
          <w:bCs/>
        </w:rPr>
      </w:pPr>
    </w:p>
    <w:p w14:paraId="068822A9" w14:textId="5242B0BC" w:rsidR="008C4493" w:rsidRPr="008C4493" w:rsidRDefault="008C4493" w:rsidP="008C4493">
      <w:pPr>
        <w:pStyle w:val="Paragraphedeliste"/>
        <w:numPr>
          <w:ilvl w:val="0"/>
          <w:numId w:val="5"/>
        </w:numPr>
      </w:pPr>
      <w:r w:rsidRPr="008C4493">
        <w:t>Carte bancaire</w:t>
      </w:r>
    </w:p>
    <w:p w14:paraId="00B01C65" w14:textId="41EDF954" w:rsidR="008C4493" w:rsidRPr="008C4493" w:rsidRDefault="008C4493" w:rsidP="008C4493">
      <w:pPr>
        <w:pStyle w:val="Paragraphedeliste"/>
        <w:numPr>
          <w:ilvl w:val="0"/>
          <w:numId w:val="5"/>
        </w:numPr>
      </w:pPr>
      <w:r w:rsidRPr="008C4493">
        <w:t>Tickets restaurant</w:t>
      </w:r>
    </w:p>
    <w:p w14:paraId="7338C1A9" w14:textId="0F5A71C1" w:rsidR="008C4493" w:rsidRDefault="008C4493" w:rsidP="008C4493">
      <w:pPr>
        <w:pStyle w:val="Paragraphedeliste"/>
        <w:numPr>
          <w:ilvl w:val="0"/>
          <w:numId w:val="5"/>
        </w:numPr>
      </w:pPr>
      <w:r w:rsidRPr="008C4493">
        <w:t>Espèces</w:t>
      </w:r>
    </w:p>
    <w:p w14:paraId="641ACA6A" w14:textId="790E4C9F" w:rsidR="008C4493" w:rsidRDefault="008C4493" w:rsidP="008C4493">
      <w:pPr>
        <w:pStyle w:val="Paragraphedeliste"/>
        <w:numPr>
          <w:ilvl w:val="0"/>
          <w:numId w:val="5"/>
        </w:numPr>
      </w:pPr>
      <w:r>
        <w:t>Chèque</w:t>
      </w:r>
    </w:p>
    <w:p w14:paraId="253F9DF7" w14:textId="77777777" w:rsidR="00174099" w:rsidRDefault="00174099" w:rsidP="00174099">
      <w:pPr>
        <w:pStyle w:val="Paragraphedeliste"/>
        <w:numPr>
          <w:ilvl w:val="0"/>
          <w:numId w:val="5"/>
        </w:numPr>
      </w:pPr>
      <w:r>
        <w:t xml:space="preserve">Autres (précisez) : </w:t>
      </w:r>
    </w:p>
    <w:p w14:paraId="79D59FB2" w14:textId="77777777" w:rsidR="00193082" w:rsidRDefault="00193082" w:rsidP="00193082"/>
    <w:p w14:paraId="39F5F804" w14:textId="4700288C" w:rsidR="00193082" w:rsidRDefault="00193082" w:rsidP="00193082">
      <w:r>
        <w:t xml:space="preserve">Gestion des prises de commandes : </w:t>
      </w:r>
    </w:p>
    <w:p w14:paraId="553446B4" w14:textId="77777777" w:rsidR="00193082" w:rsidRPr="008C4493" w:rsidRDefault="00193082" w:rsidP="00193082"/>
    <w:p w14:paraId="674D536F" w14:textId="7CC30F9E" w:rsidR="00193082" w:rsidRPr="008C4493" w:rsidRDefault="00193082" w:rsidP="00193082">
      <w:pPr>
        <w:pStyle w:val="Paragraphedeliste"/>
        <w:numPr>
          <w:ilvl w:val="0"/>
          <w:numId w:val="5"/>
        </w:numPr>
      </w:pPr>
      <w:r>
        <w:t>Par téléphone</w:t>
      </w:r>
    </w:p>
    <w:p w14:paraId="1C86B932" w14:textId="5D0EFCB9" w:rsidR="00193082" w:rsidRDefault="00193082" w:rsidP="00193082">
      <w:pPr>
        <w:pStyle w:val="Paragraphedeliste"/>
        <w:numPr>
          <w:ilvl w:val="0"/>
          <w:numId w:val="5"/>
        </w:numPr>
      </w:pPr>
      <w:r>
        <w:t>Par mail</w:t>
      </w:r>
    </w:p>
    <w:p w14:paraId="27677340" w14:textId="25F46BCB" w:rsidR="00193082" w:rsidRDefault="00193082" w:rsidP="00193082">
      <w:pPr>
        <w:pStyle w:val="Paragraphedeliste"/>
        <w:numPr>
          <w:ilvl w:val="0"/>
          <w:numId w:val="5"/>
        </w:numPr>
      </w:pPr>
      <w:r>
        <w:t>Sur un site internet</w:t>
      </w:r>
    </w:p>
    <w:p w14:paraId="7706CDF1" w14:textId="621B369C" w:rsidR="00193082" w:rsidRDefault="00193082" w:rsidP="00193082">
      <w:pPr>
        <w:pStyle w:val="Paragraphedeliste"/>
        <w:numPr>
          <w:ilvl w:val="0"/>
          <w:numId w:val="5"/>
        </w:numPr>
      </w:pPr>
      <w:r>
        <w:t>Sur les réseaux sociaux</w:t>
      </w:r>
    </w:p>
    <w:p w14:paraId="4020EB43" w14:textId="0316B052" w:rsidR="00193082" w:rsidRDefault="00193082" w:rsidP="00193082">
      <w:pPr>
        <w:pStyle w:val="Paragraphedeliste"/>
        <w:numPr>
          <w:ilvl w:val="0"/>
          <w:numId w:val="5"/>
        </w:numPr>
      </w:pPr>
      <w:r>
        <w:t>Autres </w:t>
      </w:r>
      <w:r w:rsidR="00174099">
        <w:t xml:space="preserve">(précisez) </w:t>
      </w:r>
      <w:r>
        <w:t xml:space="preserve">: </w:t>
      </w:r>
    </w:p>
    <w:p w14:paraId="23D8D4B8" w14:textId="4AFCC7BF" w:rsidR="00193082" w:rsidRPr="008C4493" w:rsidRDefault="00193082" w:rsidP="00193082">
      <w:pPr>
        <w:pStyle w:val="Paragraphedeliste"/>
        <w:numPr>
          <w:ilvl w:val="0"/>
          <w:numId w:val="5"/>
        </w:numPr>
      </w:pPr>
      <w:r>
        <w:t>Je ne pratique par la prise de commande en avance</w:t>
      </w:r>
    </w:p>
    <w:p w14:paraId="7D1515A4" w14:textId="77777777" w:rsidR="00174099" w:rsidRDefault="00174099" w:rsidP="00174099"/>
    <w:p w14:paraId="10357332" w14:textId="2E728114" w:rsidR="00174099" w:rsidRDefault="00174099" w:rsidP="00174099">
      <w:r>
        <w:t xml:space="preserve">Capacité de couverts par jours : </w:t>
      </w:r>
    </w:p>
    <w:p w14:paraId="66862593" w14:textId="6D90F93D" w:rsidR="00174099" w:rsidRDefault="00174099" w:rsidP="00174099"/>
    <w:p w14:paraId="0BC02CDF" w14:textId="77777777" w:rsidR="00174099" w:rsidRPr="008C4493" w:rsidRDefault="00174099" w:rsidP="00193082"/>
    <w:p w14:paraId="4BAF3421" w14:textId="77777777" w:rsidR="008C4493" w:rsidRDefault="008C4493" w:rsidP="00F34E0B">
      <w:pPr>
        <w:rPr>
          <w:b/>
          <w:bCs/>
        </w:rPr>
      </w:pPr>
    </w:p>
    <w:p w14:paraId="3A75030C" w14:textId="754DC631" w:rsidR="0045552A" w:rsidRPr="0045552A" w:rsidRDefault="0045552A" w:rsidP="0045552A">
      <w:pPr>
        <w:shd w:val="clear" w:color="auto" w:fill="E7E6E6" w:themeFill="background2"/>
        <w:rPr>
          <w:b/>
          <w:bCs/>
          <w:sz w:val="28"/>
          <w:szCs w:val="28"/>
        </w:rPr>
      </w:pPr>
      <w:r w:rsidRPr="0045552A">
        <w:rPr>
          <w:b/>
          <w:bCs/>
          <w:sz w:val="28"/>
          <w:szCs w:val="28"/>
        </w:rPr>
        <w:lastRenderedPageBreak/>
        <w:t>B</w:t>
      </w:r>
      <w:r>
        <w:rPr>
          <w:b/>
          <w:bCs/>
          <w:sz w:val="28"/>
          <w:szCs w:val="28"/>
        </w:rPr>
        <w:t xml:space="preserve">esoins exprimés </w:t>
      </w:r>
    </w:p>
    <w:p w14:paraId="64E9FE27" w14:textId="77777777" w:rsidR="00F34E0B" w:rsidRPr="004605F8" w:rsidRDefault="00F34E0B" w:rsidP="00F34E0B">
      <w:pPr>
        <w:rPr>
          <w:sz w:val="12"/>
          <w:szCs w:val="12"/>
        </w:rPr>
      </w:pPr>
    </w:p>
    <w:p w14:paraId="0C76FB59" w14:textId="786BAB90" w:rsidR="0045552A" w:rsidRDefault="0045552A" w:rsidP="0045552A">
      <w:pPr>
        <w:spacing w:after="160"/>
        <w:jc w:val="both"/>
      </w:pPr>
      <w:r>
        <w:t>J</w:t>
      </w:r>
      <w:r w:rsidR="00F34E0B" w:rsidRPr="007D227A">
        <w:t>ours de présence souhaités</w:t>
      </w:r>
      <w:r>
        <w:t xml:space="preserve"> : </w:t>
      </w:r>
    </w:p>
    <w:p w14:paraId="51C2A6F8" w14:textId="014188DF" w:rsidR="00C44D78" w:rsidRDefault="00C44D78" w:rsidP="0045552A">
      <w:pPr>
        <w:pStyle w:val="Paragraphedeliste"/>
        <w:numPr>
          <w:ilvl w:val="0"/>
          <w:numId w:val="3"/>
        </w:numPr>
        <w:spacing w:after="160"/>
        <w:jc w:val="both"/>
      </w:pPr>
      <w:r>
        <w:t>Le lundi</w:t>
      </w:r>
    </w:p>
    <w:p w14:paraId="383F9764" w14:textId="2E822498" w:rsidR="0045552A" w:rsidRPr="00C44D78" w:rsidRDefault="0045552A" w:rsidP="0045552A">
      <w:pPr>
        <w:pStyle w:val="Paragraphedeliste"/>
        <w:numPr>
          <w:ilvl w:val="0"/>
          <w:numId w:val="3"/>
        </w:numPr>
        <w:spacing w:after="160"/>
        <w:jc w:val="both"/>
        <w:rPr>
          <w:b/>
          <w:bCs/>
        </w:rPr>
      </w:pPr>
      <w:r w:rsidRPr="00C44D78">
        <w:rPr>
          <w:b/>
          <w:bCs/>
        </w:rPr>
        <w:t>Le mardi</w:t>
      </w:r>
    </w:p>
    <w:p w14:paraId="27924DB5" w14:textId="212DA8E1" w:rsidR="00C44D78" w:rsidRDefault="00C44D78" w:rsidP="0045552A">
      <w:pPr>
        <w:pStyle w:val="Paragraphedeliste"/>
        <w:numPr>
          <w:ilvl w:val="0"/>
          <w:numId w:val="3"/>
        </w:numPr>
        <w:spacing w:after="160"/>
        <w:jc w:val="both"/>
      </w:pPr>
      <w:r>
        <w:t>Le mercredi</w:t>
      </w:r>
    </w:p>
    <w:p w14:paraId="3743AF5A" w14:textId="0CFE3990" w:rsidR="0045552A" w:rsidRPr="00C44D78" w:rsidRDefault="0045552A" w:rsidP="0045552A">
      <w:pPr>
        <w:pStyle w:val="Paragraphedeliste"/>
        <w:numPr>
          <w:ilvl w:val="0"/>
          <w:numId w:val="3"/>
        </w:numPr>
        <w:spacing w:after="160"/>
        <w:jc w:val="both"/>
        <w:rPr>
          <w:b/>
          <w:bCs/>
        </w:rPr>
      </w:pPr>
      <w:r w:rsidRPr="00C44D78">
        <w:rPr>
          <w:b/>
          <w:bCs/>
        </w:rPr>
        <w:t>Le jeudi</w:t>
      </w:r>
    </w:p>
    <w:p w14:paraId="7B0D9B9F" w14:textId="2B137C3F" w:rsidR="00C44D78" w:rsidRDefault="00C44D78" w:rsidP="0045552A">
      <w:pPr>
        <w:pStyle w:val="Paragraphedeliste"/>
        <w:numPr>
          <w:ilvl w:val="0"/>
          <w:numId w:val="3"/>
        </w:numPr>
        <w:spacing w:after="160"/>
        <w:jc w:val="both"/>
      </w:pPr>
      <w:r>
        <w:t xml:space="preserve">Le vendredi </w:t>
      </w:r>
    </w:p>
    <w:p w14:paraId="2CCFF791" w14:textId="77777777" w:rsidR="00193082" w:rsidRDefault="00193082" w:rsidP="00BC5671">
      <w:pPr>
        <w:spacing w:after="160"/>
        <w:jc w:val="both"/>
      </w:pPr>
    </w:p>
    <w:p w14:paraId="534EC48E" w14:textId="68B96E79" w:rsidR="0045552A" w:rsidRDefault="0045552A" w:rsidP="00BC5671">
      <w:pPr>
        <w:spacing w:after="160"/>
        <w:jc w:val="both"/>
      </w:pPr>
      <w:r>
        <w:t>B</w:t>
      </w:r>
      <w:r w:rsidR="00F34E0B" w:rsidRPr="008B36EE">
        <w:t>esoins</w:t>
      </w:r>
      <w:r w:rsidR="00F34E0B">
        <w:t xml:space="preserve"> spécifiques</w:t>
      </w:r>
      <w:r>
        <w:t> </w:t>
      </w:r>
      <w:r w:rsidR="00BC5671">
        <w:t>(exemple : e</w:t>
      </w:r>
      <w:r>
        <w:t>au</w:t>
      </w:r>
      <w:r w:rsidR="00BC5671">
        <w:t>, é</w:t>
      </w:r>
      <w:r>
        <w:t>lectricité</w:t>
      </w:r>
      <w:r w:rsidR="00BC5671">
        <w:t xml:space="preserve">, </w:t>
      </w:r>
      <w:r w:rsidR="007C701B">
        <w:t>rallonges…)</w:t>
      </w:r>
    </w:p>
    <w:p w14:paraId="629D378E" w14:textId="77777777" w:rsidR="0045552A" w:rsidRDefault="0045552A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</w:pPr>
    </w:p>
    <w:p w14:paraId="6F9E1E05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</w:pPr>
    </w:p>
    <w:p w14:paraId="3B61D95B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</w:pPr>
    </w:p>
    <w:p w14:paraId="2652D553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</w:pPr>
    </w:p>
    <w:p w14:paraId="591EB683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</w:pPr>
    </w:p>
    <w:p w14:paraId="37988348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</w:pPr>
    </w:p>
    <w:p w14:paraId="231CDCD2" w14:textId="77777777" w:rsidR="00193082" w:rsidRDefault="00193082" w:rsidP="0045552A">
      <w:pPr>
        <w:spacing w:after="160"/>
        <w:jc w:val="both"/>
      </w:pPr>
    </w:p>
    <w:p w14:paraId="2DCB1254" w14:textId="6BF14CD1" w:rsidR="00F34E0B" w:rsidRDefault="0045552A" w:rsidP="0045552A">
      <w:pPr>
        <w:spacing w:after="160"/>
        <w:jc w:val="both"/>
      </w:pPr>
      <w:r>
        <w:t>Observations</w:t>
      </w:r>
      <w:r w:rsidR="00F34E0B">
        <w:t xml:space="preserve"> éventuelles</w:t>
      </w:r>
      <w:r>
        <w:t xml:space="preserve"> : </w:t>
      </w:r>
    </w:p>
    <w:p w14:paraId="25C44007" w14:textId="6137D07E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</w:pPr>
    </w:p>
    <w:p w14:paraId="725FC638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</w:pPr>
    </w:p>
    <w:p w14:paraId="69528781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</w:pPr>
    </w:p>
    <w:p w14:paraId="116F550B" w14:textId="77777777" w:rsidR="00193082" w:rsidRDefault="00193082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</w:pPr>
    </w:p>
    <w:p w14:paraId="603FA866" w14:textId="77777777" w:rsidR="00193082" w:rsidRDefault="00193082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</w:pPr>
    </w:p>
    <w:p w14:paraId="0E8CB5CB" w14:textId="77777777" w:rsidR="00193082" w:rsidRDefault="00193082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</w:pPr>
    </w:p>
    <w:p w14:paraId="38CE03E1" w14:textId="77777777" w:rsidR="00193082" w:rsidRDefault="00193082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</w:pPr>
    </w:p>
    <w:p w14:paraId="54CCF8F4" w14:textId="77777777" w:rsidR="00193082" w:rsidRDefault="00193082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</w:pPr>
    </w:p>
    <w:p w14:paraId="41963D33" w14:textId="77777777" w:rsidR="00193082" w:rsidRDefault="00193082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</w:pPr>
    </w:p>
    <w:p w14:paraId="2D6ECE46" w14:textId="77777777" w:rsidR="006C74EE" w:rsidRDefault="006C74EE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</w:pPr>
    </w:p>
    <w:p w14:paraId="0EFE3C2D" w14:textId="77777777" w:rsidR="00BC5671" w:rsidRDefault="00BC5671" w:rsidP="00BC5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/>
        <w:jc w:val="both"/>
      </w:pPr>
    </w:p>
    <w:p w14:paraId="36F505B7" w14:textId="77777777" w:rsidR="00F34E0B" w:rsidRDefault="00F34E0B" w:rsidP="00F34E0B"/>
    <w:p w14:paraId="3164D24A" w14:textId="77777777" w:rsidR="008D655A" w:rsidRDefault="008D655A" w:rsidP="00F34E0B"/>
    <w:p w14:paraId="618EAC57" w14:textId="77777777" w:rsidR="008D655A" w:rsidRDefault="008D655A" w:rsidP="00F34E0B"/>
    <w:p w14:paraId="2AEA439D" w14:textId="77777777" w:rsidR="008D655A" w:rsidRDefault="008D655A" w:rsidP="00F34E0B"/>
    <w:p w14:paraId="7108967A" w14:textId="77777777" w:rsidR="008D655A" w:rsidRDefault="008D655A" w:rsidP="00F34E0B"/>
    <w:p w14:paraId="53A1B4EB" w14:textId="77777777" w:rsidR="008D655A" w:rsidRDefault="008D655A" w:rsidP="00F34E0B"/>
    <w:p w14:paraId="4CC0FB5F" w14:textId="77777777" w:rsidR="008D655A" w:rsidRDefault="008D655A" w:rsidP="00F34E0B"/>
    <w:p w14:paraId="306E7C34" w14:textId="77777777" w:rsidR="008D655A" w:rsidRDefault="008D655A" w:rsidP="00F34E0B"/>
    <w:p w14:paraId="5AA2BAD9" w14:textId="17A09ED6" w:rsidR="008D655A" w:rsidRPr="0045552A" w:rsidRDefault="008D655A" w:rsidP="008D655A">
      <w:pPr>
        <w:shd w:val="clear" w:color="auto" w:fill="E7E6E6" w:themeFill="background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Pièces à fournir</w:t>
      </w:r>
    </w:p>
    <w:p w14:paraId="0F4E80B6" w14:textId="77777777" w:rsidR="008D655A" w:rsidRDefault="008D655A" w:rsidP="00F34E0B"/>
    <w:p w14:paraId="28214498" w14:textId="0C8B5089" w:rsidR="008D655A" w:rsidRDefault="008D655A" w:rsidP="008D655A">
      <w:pPr>
        <w:pStyle w:val="Paragraphedeliste"/>
        <w:numPr>
          <w:ilvl w:val="0"/>
          <w:numId w:val="6"/>
        </w:numPr>
        <w:spacing w:after="160"/>
        <w:jc w:val="both"/>
      </w:pPr>
      <w:bookmarkStart w:id="1" w:name="_Hlk140666242"/>
      <w:r>
        <w:t xml:space="preserve">La </w:t>
      </w:r>
      <w:r>
        <w:t xml:space="preserve">présente </w:t>
      </w:r>
      <w:r>
        <w:t xml:space="preserve">note de présentation du Foodtruck </w:t>
      </w:r>
      <w:r w:rsidRPr="008B36EE">
        <w:t>complété</w:t>
      </w:r>
      <w:r w:rsidRPr="00F1751B">
        <w:t xml:space="preserve"> </w:t>
      </w:r>
    </w:p>
    <w:p w14:paraId="478D8ADF" w14:textId="234A02BB" w:rsidR="008D655A" w:rsidRDefault="008D655A" w:rsidP="008D655A">
      <w:pPr>
        <w:pStyle w:val="Paragraphedeliste"/>
        <w:numPr>
          <w:ilvl w:val="0"/>
          <w:numId w:val="6"/>
        </w:numPr>
        <w:spacing w:after="160"/>
        <w:jc w:val="both"/>
      </w:pPr>
      <w:r>
        <w:t>Photographies du foodtruck, éléments visuels (flyers, carte des menus, charte graphique, etc.)</w:t>
      </w:r>
    </w:p>
    <w:bookmarkEnd w:id="1"/>
    <w:p w14:paraId="1F513CC9" w14:textId="77777777" w:rsidR="008D655A" w:rsidRDefault="008D655A" w:rsidP="008D655A">
      <w:pPr>
        <w:pStyle w:val="Paragraphedeliste"/>
        <w:numPr>
          <w:ilvl w:val="0"/>
          <w:numId w:val="6"/>
        </w:numPr>
        <w:spacing w:after="160"/>
        <w:jc w:val="both"/>
      </w:pPr>
      <w:r>
        <w:t>Un descriptif économique : dernier bilan comptable ou prévisionnel financier dans le cas d’une création</w:t>
      </w:r>
    </w:p>
    <w:p w14:paraId="0A95B307" w14:textId="77777777" w:rsidR="008D655A" w:rsidRPr="009850D1" w:rsidRDefault="008D655A" w:rsidP="008D655A">
      <w:pPr>
        <w:pStyle w:val="Paragraphedeliste"/>
        <w:numPr>
          <w:ilvl w:val="0"/>
          <w:numId w:val="6"/>
        </w:numPr>
        <w:spacing w:after="160"/>
        <w:jc w:val="both"/>
      </w:pPr>
      <w:r w:rsidRPr="009850D1">
        <w:t>Copies des inscriptions au répertoire des métiers, au registre du</w:t>
      </w:r>
      <w:r>
        <w:t xml:space="preserve"> </w:t>
      </w:r>
      <w:r w:rsidRPr="009850D1">
        <w:t>commerce et des sociétés</w:t>
      </w:r>
      <w:r>
        <w:t xml:space="preserve"> de moins de 3 mois</w:t>
      </w:r>
      <w:r w:rsidRPr="009850D1">
        <w:t xml:space="preserve"> (</w:t>
      </w:r>
      <w:proofErr w:type="spellStart"/>
      <w:r w:rsidRPr="009850D1">
        <w:t>Kbis</w:t>
      </w:r>
      <w:proofErr w:type="spellEnd"/>
      <w:r w:rsidRPr="009850D1">
        <w:t>, …)</w:t>
      </w:r>
    </w:p>
    <w:p w14:paraId="2C01DC60" w14:textId="77777777" w:rsidR="008D655A" w:rsidRPr="009850D1" w:rsidRDefault="008D655A" w:rsidP="008D655A">
      <w:pPr>
        <w:pStyle w:val="Paragraphedeliste"/>
        <w:numPr>
          <w:ilvl w:val="0"/>
          <w:numId w:val="6"/>
        </w:numPr>
        <w:spacing w:after="160"/>
        <w:jc w:val="both"/>
      </w:pPr>
      <w:r w:rsidRPr="009850D1">
        <w:t>Copie de la carte de commerçant non sédentaire</w:t>
      </w:r>
    </w:p>
    <w:p w14:paraId="5E7017A1" w14:textId="77777777" w:rsidR="008D655A" w:rsidRDefault="008D655A" w:rsidP="008D655A">
      <w:pPr>
        <w:pStyle w:val="Paragraphedeliste"/>
        <w:numPr>
          <w:ilvl w:val="0"/>
          <w:numId w:val="6"/>
        </w:numPr>
        <w:spacing w:after="160"/>
        <w:jc w:val="both"/>
      </w:pPr>
      <w:r w:rsidRPr="009850D1">
        <w:t>Copie de la pièce d’identité du gérant de l’entreprise</w:t>
      </w:r>
    </w:p>
    <w:p w14:paraId="0D4763A4" w14:textId="77777777" w:rsidR="008D655A" w:rsidRDefault="008D655A" w:rsidP="008D655A">
      <w:pPr>
        <w:pStyle w:val="Paragraphedeliste"/>
        <w:numPr>
          <w:ilvl w:val="0"/>
          <w:numId w:val="6"/>
        </w:numPr>
        <w:spacing w:after="160"/>
        <w:jc w:val="both"/>
      </w:pPr>
      <w:r>
        <w:t>Le CV du gérant de l’entreprise</w:t>
      </w:r>
    </w:p>
    <w:p w14:paraId="5D015D26" w14:textId="6B869E78" w:rsidR="008D655A" w:rsidRDefault="008D655A" w:rsidP="008D655A">
      <w:pPr>
        <w:pStyle w:val="Paragraphedeliste"/>
        <w:numPr>
          <w:ilvl w:val="0"/>
          <w:numId w:val="6"/>
        </w:numPr>
        <w:spacing w:after="160"/>
        <w:jc w:val="both"/>
      </w:pPr>
      <w:r>
        <w:t>Tout autre document que vous jugerez utile</w:t>
      </w:r>
    </w:p>
    <w:p w14:paraId="1BAC37F4" w14:textId="59A1C41D" w:rsidR="0045552A" w:rsidRDefault="0045552A" w:rsidP="00F34E0B"/>
    <w:sectPr w:rsidR="0045552A" w:rsidSect="009A13FD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5733"/>
    <w:multiLevelType w:val="hybridMultilevel"/>
    <w:tmpl w:val="0FB885D0"/>
    <w:lvl w:ilvl="0" w:tplc="4A30A8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D6FC8"/>
    <w:multiLevelType w:val="hybridMultilevel"/>
    <w:tmpl w:val="42786348"/>
    <w:lvl w:ilvl="0" w:tplc="4A30A8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714ED"/>
    <w:multiLevelType w:val="hybridMultilevel"/>
    <w:tmpl w:val="E624B670"/>
    <w:lvl w:ilvl="0" w:tplc="4A30A8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E20E4"/>
    <w:multiLevelType w:val="hybridMultilevel"/>
    <w:tmpl w:val="5C0236A2"/>
    <w:lvl w:ilvl="0" w:tplc="D64E2B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95EC2"/>
    <w:multiLevelType w:val="hybridMultilevel"/>
    <w:tmpl w:val="C122D3B6"/>
    <w:lvl w:ilvl="0" w:tplc="4A30A8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F257D"/>
    <w:multiLevelType w:val="hybridMultilevel"/>
    <w:tmpl w:val="EC204DE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4893219">
    <w:abstractNumId w:val="5"/>
  </w:num>
  <w:num w:numId="2" w16cid:durableId="1323923369">
    <w:abstractNumId w:val="3"/>
  </w:num>
  <w:num w:numId="3" w16cid:durableId="1638877545">
    <w:abstractNumId w:val="0"/>
  </w:num>
  <w:num w:numId="4" w16cid:durableId="476652637">
    <w:abstractNumId w:val="2"/>
  </w:num>
  <w:num w:numId="5" w16cid:durableId="2031950787">
    <w:abstractNumId w:val="1"/>
  </w:num>
  <w:num w:numId="6" w16cid:durableId="498083904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le BOURRIAUD">
    <w15:presenceInfo w15:providerId="AD" w15:userId="S::ibourriaud@pornicagglo.fr::2b3dcad6-900c-48c0-b114-c5c73547fe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E0B"/>
    <w:rsid w:val="00164498"/>
    <w:rsid w:val="00174099"/>
    <w:rsid w:val="00193082"/>
    <w:rsid w:val="001F3192"/>
    <w:rsid w:val="003D5CC3"/>
    <w:rsid w:val="0045552A"/>
    <w:rsid w:val="006C74EE"/>
    <w:rsid w:val="007C701B"/>
    <w:rsid w:val="008C4493"/>
    <w:rsid w:val="008D655A"/>
    <w:rsid w:val="00BC5671"/>
    <w:rsid w:val="00C44D78"/>
    <w:rsid w:val="00CE3B6F"/>
    <w:rsid w:val="00F23A46"/>
    <w:rsid w:val="00F3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9A22E"/>
  <w15:chartTrackingRefBased/>
  <w15:docId w15:val="{AFB76D98-616C-4CBC-B7A2-FE8DCD061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4E0B"/>
    <w:pPr>
      <w:spacing w:after="0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4E0B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F34E0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4E0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styleId="Textedelespacerserv">
    <w:name w:val="Placeholder Text"/>
    <w:basedOn w:val="Policepardfaut"/>
    <w:uiPriority w:val="99"/>
    <w:semiHidden/>
    <w:rsid w:val="001740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A702D-FC0B-42FD-925A-B1DD7C9C9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393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BOURRIAUD</dc:creator>
  <cp:keywords/>
  <dc:description/>
  <cp:lastModifiedBy>Marion BOURBAO</cp:lastModifiedBy>
  <cp:revision>8</cp:revision>
  <dcterms:created xsi:type="dcterms:W3CDTF">2023-07-19T11:35:00Z</dcterms:created>
  <dcterms:modified xsi:type="dcterms:W3CDTF">2023-08-02T13:57:00Z</dcterms:modified>
</cp:coreProperties>
</file>